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6C" w:rsidRDefault="0040226C" w:rsidP="0023349C">
      <w:pPr>
        <w:rPr>
          <w:b/>
        </w:rPr>
      </w:pPr>
      <w:bookmarkStart w:id="0" w:name="_GoBack"/>
      <w:bookmarkEnd w:id="0"/>
      <w:r>
        <w:rPr>
          <w:b/>
        </w:rPr>
        <w:t xml:space="preserve">Pravica do pomoči pri trpečem koncu življenja bližja tudi v Sloveniji?     </w:t>
      </w:r>
    </w:p>
    <w:p w:rsidR="0040226C" w:rsidRDefault="0040226C" w:rsidP="0023349C">
      <w:pPr>
        <w:autoSpaceDE w:val="0"/>
        <w:autoSpaceDN w:val="0"/>
        <w:adjustRightInd w:val="0"/>
      </w:pPr>
    </w:p>
    <w:p w:rsidR="0040226C" w:rsidRDefault="0040226C" w:rsidP="0023349C">
      <w:pPr>
        <w:autoSpaceDE w:val="0"/>
        <w:autoSpaceDN w:val="0"/>
        <w:adjustRightInd w:val="0"/>
      </w:pPr>
    </w:p>
    <w:p w:rsidR="0040226C" w:rsidRDefault="0040226C" w:rsidP="0023349C">
      <w:pPr>
        <w:autoSpaceDE w:val="0"/>
        <w:autoSpaceDN w:val="0"/>
        <w:adjustRightInd w:val="0"/>
      </w:pPr>
      <w:r>
        <w:t xml:space="preserve">V Sloveniji je precej odmeva prejela vest, da je v Avstriji z začetkom letošnjega leta na zahtevo ustavnega sodišča stopil v veljavo zakon, ki hudo trpečim ljudem omogoča, da od države prejmejo pomoč pri končanju svojega življenja. Manj pozornosti je prejela vest, da je tudi v Sloveniji nastal predlog podobnega zakona, ki je zdaj že mesece v javni razpravi. </w:t>
      </w:r>
    </w:p>
    <w:p w:rsidR="0040226C" w:rsidRDefault="0040226C" w:rsidP="0023349C">
      <w:pPr>
        <w:autoSpaceDE w:val="0"/>
        <w:autoSpaceDN w:val="0"/>
        <w:adjustRightInd w:val="0"/>
      </w:pPr>
    </w:p>
    <w:p w:rsidR="0040226C" w:rsidRDefault="0040226C" w:rsidP="0023349C">
      <w:pPr>
        <w:autoSpaceDE w:val="0"/>
        <w:autoSpaceDN w:val="0"/>
        <w:adjustRightInd w:val="0"/>
      </w:pPr>
      <w:r>
        <w:t xml:space="preserve">Res je, da je slovenski zakon le predlog zakona in je pred njegovo uveljavitvijo še dolga in negotova pot. A res je tudi, da je za državljana Slovenije najbrž pomembnejše to, kar se dogaja v Sloveniji, kakor to, kar se dogaja v njeni soseščini. Ko smo podpisniki tega članka predlog Zakona o pomoči pri končanju življenja (ZPPKŽ) 14. oktobra javno predstavili in ga dali v javno razpravo, je STA o tem poročala, mediji – razen nekaterih izjem – pa te novice niso posredovali javnosti. Ker tudi v nadaljevanju ZPPKŽ ni bil deležen pozornosti medijskih hiš – kvečjemu njihovih kolumnistov – in ker gre predvideni 6 mesečni rok trajanja javne razprave počasi že h koncu, se sestavljavci ZPPKŽ oglašamo predvsem zato, da bi opozorili nanj. Menimo namreč, da mnogi, ki jih vsebina zakona zanima, sploh ne vedo za njegov obstoj in da je javno dostopen (javna objava besedila: </w:t>
      </w:r>
      <w:hyperlink r:id="rId5" w:history="1">
        <w:r w:rsidRPr="00BB3C15">
          <w:rPr>
            <w:rStyle w:val="Hiperpovezava"/>
          </w:rPr>
          <w:t>http://www.srebrna-nit.si/index.php/zppkz/407-predlog-zakona-o-pomoci-pri-prostovoljnem-koncanju-zivljenja-zppkz</w:t>
        </w:r>
      </w:hyperlink>
      <w:r>
        <w:t>). Hkrati želimo spodbuditi javno razpravo o posameznih določbah ZPPKŽ. Nismo prepričani, da so rešitve, ki jih predlagamo, v vsem najboljše – nasprotno: prepričani smo, da bo besedilo po preudarku prejetih kritičnih mnenj, lahko le boljše.</w:t>
      </w:r>
    </w:p>
    <w:p w:rsidR="0040226C" w:rsidRDefault="0040226C" w:rsidP="0023349C">
      <w:pPr>
        <w:autoSpaceDE w:val="0"/>
        <w:autoSpaceDN w:val="0"/>
        <w:adjustRightInd w:val="0"/>
      </w:pPr>
    </w:p>
    <w:p w:rsidR="0040226C" w:rsidRDefault="0040226C" w:rsidP="0023349C">
      <w:pPr>
        <w:autoSpaceDE w:val="0"/>
        <w:autoSpaceDN w:val="0"/>
        <w:adjustRightInd w:val="0"/>
      </w:pPr>
      <w:r>
        <w:t xml:space="preserve">Teh preudarkov smo tudi sami naredili mnogo. Besedilo je v več fazah nastajalo kar nekaj let. Pred 3 leti se je v okviru društva Srebrna nit, ki si prizadeva za varstvo človekovega dostojanstva tudi v starosti (ko je to ogroženo na specifične načine), oblikovala in začela sestajati akcijska skupina njegovih članov, ki smo se strinjali, da je dostojanstvo hudo trpeče osebe lahko krnjeno, če ta ne more prekiniti zanj neznosnega trpljenja na kar najbolj </w:t>
      </w:r>
      <w:proofErr w:type="spellStart"/>
      <w:r>
        <w:t>netrpeč</w:t>
      </w:r>
      <w:proofErr w:type="spellEnd"/>
      <w:r>
        <w:t xml:space="preserve"> način. Zakon o pacientovih pravicah (</w:t>
      </w:r>
      <w:proofErr w:type="spellStart"/>
      <w:r>
        <w:t>ZPacP</w:t>
      </w:r>
      <w:proofErr w:type="spellEnd"/>
      <w:r>
        <w:t>) resda daje pacientu pravico, da uveljavi zahtevo za opustitev zdravljenja, vendar je uresničevanje te možnosti lahko povezano s trpljenjem, ki ga je mogoče odpraviti. Zato smo si za cilj zastavili oblikovanje zakona, ki bo v enem segmentu dopolnil varstvo dostojanstva pacienta, kot ga predvideva obstoječa zakonodaja. V roke mu želimo položiti pravico, s kater</w:t>
      </w:r>
      <w:ins w:id="1" w:author="Igor" w:date="2022-03-08T11:02:00Z">
        <w:r>
          <w:t>o</w:t>
        </w:r>
      </w:ins>
      <w:r>
        <w:t xml:space="preserve"> bo lahko dosegel pomoč države, če se bo odločil za prekinitev zanj neznosnega trpljenja, povezanega z zdravstvenimi težavami, ki mu puščajo le turobne obete. </w:t>
      </w:r>
    </w:p>
    <w:p w:rsidR="0040226C" w:rsidRDefault="0040226C" w:rsidP="0023349C">
      <w:pPr>
        <w:autoSpaceDE w:val="0"/>
        <w:autoSpaceDN w:val="0"/>
        <w:adjustRightInd w:val="0"/>
      </w:pPr>
    </w:p>
    <w:p w:rsidR="0040226C" w:rsidRDefault="0040226C" w:rsidP="0023349C">
      <w:pPr>
        <w:autoSpaceDE w:val="0"/>
        <w:autoSpaceDN w:val="0"/>
        <w:adjustRightInd w:val="0"/>
      </w:pPr>
      <w:r>
        <w:t xml:space="preserve">Prva odmevna akcija naše akcijske skupine je bila oblikovanje peticije Pobuda za pravno ureditev pomoči pri dokončanju življenja (2019), s katero smo državo in javnost seznanili z našimi pričakovanji in napovedali smer naših prizadevanj. V tej pobudi smo se zavzeli za strpno javno razpravo o teh vprašanjih in izrazili svoje prepričanje, da je »dobra pravna ureditev pravice do pomoči pri dokončanju življenja ustreznejša od sedanje prepovedi takšne pomoči, saj je skladnejša z varstvom ideala človekovega dostojanstva – vrhovne vrednote demokratičnih družbenih ureditev, ki se upravičujejo v človekovih pravicah«. Že ob predstavitvi Pobude smo zbrali več kot sto podpisov uglednih Slovenk in Slovencev iz različnih področij delovanja. V veliko </w:t>
      </w:r>
      <w:proofErr w:type="spellStart"/>
      <w:r>
        <w:t>vzpodbudo</w:t>
      </w:r>
      <w:proofErr w:type="spellEnd"/>
      <w:r>
        <w:t xml:space="preserve"> nam je bilo, da nam je v kratkem času brez težav uspelo zbrati soglasja k peticiji tolikih odličnih osebnosti Slovenije. </w:t>
      </w:r>
    </w:p>
    <w:p w:rsidR="0040226C" w:rsidRDefault="0040226C" w:rsidP="0023349C">
      <w:pPr>
        <w:autoSpaceDE w:val="0"/>
        <w:autoSpaceDN w:val="0"/>
        <w:adjustRightInd w:val="0"/>
      </w:pPr>
      <w:r>
        <w:t xml:space="preserve">Namen, da preverimo pulz javnosti glede naših zakonodajnih zamisli, smo dosegli in ugotovili, da je zanimanje medijev in javnosti za našo Pobudo precejšnje. Zdi se, da smo ga s Pobudo tudi nekoliko </w:t>
      </w:r>
      <w:proofErr w:type="spellStart"/>
      <w:r>
        <w:t>podnetili</w:t>
      </w:r>
      <w:proofErr w:type="spellEnd"/>
      <w:r>
        <w:t xml:space="preserve">, saj je njeni predstavitvi sledila živahna javna razprava. Na sledi Pobude je bilo organiziranih kar nekaj javnih pogovorov v strokovnih krogih in medijih. </w:t>
      </w:r>
      <w:r>
        <w:lastRenderedPageBreak/>
        <w:t xml:space="preserve">Nekaj je bilo pomembnih objav v tiskanih medijih – tudi na straneh Sobotne priloge. V ta čas pade tudi predstavitev prve monografije o evtanaziji slovenskega avtorja. Gre za knjigo dr. Matjaža Zwittra: Pogovarjajmo se o evtanaziji (2019). Komisija za medicinsko etiko RS (KME) se je v to prebujeno javno razpravo o evtanaziji in pomoči pri </w:t>
      </w:r>
      <w:proofErr w:type="spellStart"/>
      <w:r>
        <w:t>samousmrtitvi</w:t>
      </w:r>
      <w:proofErr w:type="spellEnd"/>
      <w:r>
        <w:t xml:space="preserve"> v Sloveniji vključila z novo izjavo o evtanaziji, ki se je pridružila oz. nadomestila izjavo te iste komisije iz leta 1997. V novi izjavi je prišlo do pomembnega premika v stališčih KME. Leta 1997 je stališče KME do predlogov o legalizaciji evtanazije odločno odklonilno, četrt stoletja kasneje pa so odklonilni odnos na vsej črti zamenjali premisleki, ki legalizaciji ne odrekajo etičnosti že vnaprej. Oglasile so se tudi zdravniške organizacije. Organizirana sta bila vsaj dva strokovna posveta, na katera pa nas organizator zagovornikov peticije žal ni povabil. Ob svetovnem dnevu bioetike (19. oktober) so bili v letih 2018 – 2020 tudi trije posveti, ki jih je  organizirala neformalna skupina </w:t>
      </w:r>
      <w:proofErr w:type="spellStart"/>
      <w:r>
        <w:t>Bioetos</w:t>
      </w:r>
      <w:proofErr w:type="spellEnd"/>
      <w:r>
        <w:t xml:space="preserve">, v kateri se združujejo strokovnjaki različnih področij, katerih skupni interes je preučevanje </w:t>
      </w:r>
      <w:proofErr w:type="spellStart"/>
      <w:r>
        <w:t>bioetičnih</w:t>
      </w:r>
      <w:proofErr w:type="spellEnd"/>
      <w:r>
        <w:t xml:space="preserve"> vprašanj, s katerimi se srečujejo na svojem področju. </w:t>
      </w:r>
      <w:proofErr w:type="spellStart"/>
      <w:r>
        <w:t>Bioetos</w:t>
      </w:r>
      <w:proofErr w:type="spellEnd"/>
      <w:r>
        <w:t xml:space="preserve"> je na te posvete povabil tako zagovornike kot tudi nasprotnike evtanazije. Podobno je bil zasnovan tudi dobro obiskan javni pogovor med dvema filozofoma na Filozofski fakulteti v Ljubljani, saj je eden od njiju zagovarjal zakonsko ureditev pomoči pri končanju življenja, drugi pa je temu nasprotoval. K širjenju zanimanja za zakonsko ureditev družbene pomoči pri končanju lastnega življenja je s svojimi pričevanji in javno izraženo namero, da bo nekoč, ko bo njeno trpljenje postalo neznosno, končala z zdravniško pomočjo v oskrbi švicarske organizacije </w:t>
      </w:r>
      <w:proofErr w:type="spellStart"/>
      <w:r>
        <w:t>Dignitas</w:t>
      </w:r>
      <w:proofErr w:type="spellEnd"/>
      <w:r>
        <w:t>, pomembno prispevala Alenka Čurin Janžekovič. Tako kot pred leti Janko Pleterski, oče Andreja Pleterskega, v pismu slovenskim poslancem in vrhovom slovenske države, tudi ona od države pričakuje, da bo za varstvo njenega dostojanstva ob koncu življenja poskrbljeno v njeni domovini in da ji tega varstva ne bo treba kupovati v Švici. Alenka Čurin Janžekovič je prav v času predstavitve ZPPKŽ izdala avtobiografijo Sam bog naj jo bere, v kateri popisuje tudi svoje spopadanje z boleznijo in dozorevanje odločitve, da bolezni ne bo prepustila zadnje besede.</w:t>
      </w:r>
    </w:p>
    <w:p w:rsidR="0040226C" w:rsidRDefault="0040226C" w:rsidP="0023349C">
      <w:pPr>
        <w:autoSpaceDE w:val="0"/>
        <w:autoSpaceDN w:val="0"/>
        <w:adjustRightInd w:val="0"/>
      </w:pPr>
      <w:r>
        <w:t>V zadnjih letih so spodbude za javno razpravo o predsmrtnih odločitvah prišle tudi od drugod. Spodbuda zanjo so že nekateri globalni trendi, zlasti že samo podaljševanje življenjske dobe in z njo tudi obdobja starosti. V modernih družbah se vse več govori o staranju in starejših – že preprosto zato, ker njihov delež v populaciji narašča. Zagotavljanje pogojev za dostojanstveno življenje te skupine ljudi je velik izziv za sodobne razvite družbe.</w:t>
      </w:r>
    </w:p>
    <w:p w:rsidR="0040226C" w:rsidRDefault="0040226C" w:rsidP="0023349C">
      <w:pPr>
        <w:autoSpaceDE w:val="0"/>
        <w:autoSpaceDN w:val="0"/>
        <w:adjustRightInd w:val="0"/>
      </w:pPr>
      <w:r>
        <w:t xml:space="preserve">Ne le v finančnem smislu. Čedalje odločnejše zahteve po zakonski in finančni zagotovitvi pogojev, da bi zaživela dolgotrajna oskrba starejših in v njenem okviru tudi paliativna zdravniška nega, potiska v ospredje moralne, socialne, pravne in medicinske aspekte predsmrtnih odločitev, ki zahtevajo jasne družbene odgovore. Nuja doseganja dogovorov o njih je pomembno prispevala k </w:t>
      </w:r>
      <w:proofErr w:type="spellStart"/>
      <w:r>
        <w:t>detabuizaciji</w:t>
      </w:r>
      <w:proofErr w:type="spellEnd"/>
      <w:r>
        <w:t xml:space="preserve"> govora o umiranju in smrti. </w:t>
      </w:r>
    </w:p>
    <w:p w:rsidR="0040226C" w:rsidRDefault="0040226C" w:rsidP="0023349C">
      <w:pPr>
        <w:autoSpaceDE w:val="0"/>
        <w:autoSpaceDN w:val="0"/>
        <w:adjustRightInd w:val="0"/>
      </w:pPr>
      <w:r>
        <w:t xml:space="preserve">V okviru te </w:t>
      </w:r>
      <w:proofErr w:type="spellStart"/>
      <w:r>
        <w:t>detabuizacije</w:t>
      </w:r>
      <w:proofErr w:type="spellEnd"/>
      <w:r>
        <w:t xml:space="preserve"> se je v zadnjih letih v vseh razvitih državah razmahnila razprava o tem, kaj naj družbe ukrenejo z zahtevami po pomoči tistim, ki svoje življenje doživljajo kot neznosno in prosijo za pomoč pri </w:t>
      </w:r>
      <w:proofErr w:type="spellStart"/>
      <w:r>
        <w:t>samousmrtitvi</w:t>
      </w:r>
      <w:proofErr w:type="spellEnd"/>
      <w:r>
        <w:t xml:space="preserve">. Razprava o uzakonitvi pravice do mile smrti, ki je sama sicer veliko starejša, je v teh trendih našla ugodna tla. Po prvi skupini evropskih držav, ki so pred približno 20 leti pravno uveljavile družbeno pomoč pri končanju življenja (Nizozemska, Belgija, Luksemburg, Švica), jim dolgo ni sledila nobena druga država v Evropi. Ta skupina držav je v tem obdobju veljala za izjemo, ki so ji nasproti enotno stale vse druge države v Evropi. V slednjih je prevladovalo prepričanje, da ni razlogov za zakonske spremembe in pogosto tudi ogorčenje nad okolji, ki so te spremembe uveljavile.  </w:t>
      </w:r>
    </w:p>
    <w:p w:rsidR="0040226C" w:rsidRDefault="0040226C" w:rsidP="0023349C">
      <w:pPr>
        <w:autoSpaceDE w:val="0"/>
        <w:autoSpaceDN w:val="0"/>
        <w:adjustRightInd w:val="0"/>
      </w:pPr>
      <w:r>
        <w:t>A do sprememb prihaja – povsod. Tako rekoč ni razvite liberalno demokratične družbe, v kateri ne bi potekala vztrajna javna razprava o ureditvi pravice do evtanazije. Ravni in kanali te razprave so različni, a poteka</w:t>
      </w:r>
      <w:r w:rsidRPr="001162A2">
        <w:t xml:space="preserve"> </w:t>
      </w:r>
      <w:r>
        <w:t xml:space="preserve">povsod. Počasi dosega status, ki ga je pred pol stoletja imela razprava o družbeni pomoči pri odpravljanju neželene nosečnosti. Danes obe vprašanji dejansko pogosto mislimo skupaj, kot del iste problematike. Splav in evtanazija po eni strani </w:t>
      </w:r>
      <w:r>
        <w:lastRenderedPageBreak/>
        <w:t>posegata v intimo posameznika, po drugi pa terjata vpletanje družbe v reševanje tega intimnega vprašanja.</w:t>
      </w:r>
    </w:p>
    <w:p w:rsidR="0040226C" w:rsidRDefault="0040226C" w:rsidP="0023349C">
      <w:pPr>
        <w:autoSpaceDE w:val="0"/>
        <w:autoSpaceDN w:val="0"/>
        <w:adjustRightInd w:val="0"/>
        <w:rPr>
          <w:color w:val="000000"/>
        </w:rPr>
      </w:pPr>
      <w:r>
        <w:t xml:space="preserve">Ponekod je razprava o pomoči pri umiranju še </w:t>
      </w:r>
      <w:proofErr w:type="spellStart"/>
      <w:r>
        <w:t>nišna</w:t>
      </w:r>
      <w:proofErr w:type="spellEnd"/>
      <w:r>
        <w:t xml:space="preserve"> in </w:t>
      </w:r>
      <w:proofErr w:type="spellStart"/>
      <w:r>
        <w:t>pričevanjska</w:t>
      </w:r>
      <w:proofErr w:type="spellEnd"/>
      <w:r>
        <w:t xml:space="preserve">, drugod je družbeno že jasno artikulirana in včasih zasede tudi naslovnice pomembnih medijev. Marsikje se je razprava iz civilne družbe že prelila v politično in pravno sfero. O evtanaziji danes razpravljajo v parlamentih in na sodiščih. Ponekod so te razprave že obrodile tudi pravne sadove, ki spreminjajo zemljevid držav nasprotnic in podpornic evtanazije. </w:t>
      </w:r>
      <w:r>
        <w:rPr>
          <w:color w:val="000000"/>
        </w:rPr>
        <w:t xml:space="preserve">V zadnjem letu so tako kar tri razvite države sveta uzakonile vsaj eno izmed oblik pomoči pri prostovoljnem končanju življenja: naša severna soseda Avstrija, Španija in Nova Zelandija. Tri severne članice EU in Švica zdaj niso več osamljene izjeme v Evropi. Poleg omenjenih lahko na dinamičnem zemljevidu Evrope glede uzakonitve evtanazije opazimo še Portugalsko, kjer je parlament zakon že izglasoval, vendar je njegovo uveljavitev z ustavno presojo preprečil predsednik; Nemčijo, v kateri je ustavno sodišče pred dvema letoma legaliziralo pomoč pri </w:t>
      </w:r>
      <w:proofErr w:type="spellStart"/>
      <w:r>
        <w:rPr>
          <w:color w:val="000000"/>
        </w:rPr>
        <w:t>samousmrtitvi</w:t>
      </w:r>
      <w:proofErr w:type="spellEnd"/>
      <w:r>
        <w:rPr>
          <w:color w:val="000000"/>
        </w:rPr>
        <w:t xml:space="preserve">; in Italijo, v kateri že nekaj časa iščejo parlamentarno večino za liberalen zakon in so zanj zbrali tudi milijon podpisov podpore. Slovenski zakonodajni predlog tudi ni prvi v državah EU, ki ležijo za nekdanjo železno zaveso, saj so leta 2016 podoben zakon v postopek vložili v Litvi. Zakonska ureditev družbene pomoči pri končanju življenja se tako uveljavlja kot enakovredna alternativa njeni prepovedi. Trend zakonodajnih sprememb je enosmeren: še nobena država, ki je to pomoč uveljavila, se ni vrnila po svojih stopinjah in jo kasneje ukinila. </w:t>
      </w:r>
    </w:p>
    <w:p w:rsidR="0040226C" w:rsidRDefault="0040226C" w:rsidP="0023349C">
      <w:pPr>
        <w:autoSpaceDE w:val="0"/>
        <w:autoSpaceDN w:val="0"/>
        <w:adjustRightInd w:val="0"/>
        <w:rPr>
          <w:color w:val="000000"/>
        </w:rPr>
      </w:pPr>
      <w:r>
        <w:rPr>
          <w:color w:val="000000"/>
        </w:rPr>
        <w:t>K temu enosmernemu trendu so nedvomno veliko pripomogle sodbe Evropskega sodišča za človekove pravice (ESČP), ki je iz začetne nenaklonjenosti pripoznanju pravice umirajočega do pomoči družbe zdaj izoblikovalo stališče, po katerem sta obe rešitvi, legalizacija evtanazije in njena prepoved, skladni z idejo človekovih pravic. To stališče je nasprotnikom legalizacije</w:t>
      </w:r>
      <w:r w:rsidRPr="00B9263E">
        <w:rPr>
          <w:color w:val="000000"/>
        </w:rPr>
        <w:t xml:space="preserve"> </w:t>
      </w:r>
      <w:r>
        <w:rPr>
          <w:color w:val="000000"/>
        </w:rPr>
        <w:t xml:space="preserve">zbilo iz rok izjemno pomemben adut. Mednarodnopravno odtlej namreč za članice EU oziroma članice Sveta Evrope ni več pravnih ovir, da bi spremenile svoje zakonodaje in pravico do pomoči pri zagotavljanju mile smrti priznale svojim državljanom. Zakonske spremembe – omejili smo se na Evropo, a dogajajo se tudi na drugih celinah – jasno odražajo v svetu vse bolj uveljavljeno spoznanje, da ohranjanje človekovega dostojanstva in pravica, da posameznik samostojno razpolaga s svojim življenjem do njegovega konca, pretehtata nad nedokazanimi strahovi pred zlorabami, ki jih je mogoče učinkovito preprečiti z ustreznim nadzorom v postopku. </w:t>
      </w:r>
    </w:p>
    <w:p w:rsidR="0040226C" w:rsidRDefault="0040226C" w:rsidP="0023349C">
      <w:pPr>
        <w:autoSpaceDE w:val="0"/>
        <w:autoSpaceDN w:val="0"/>
        <w:adjustRightInd w:val="0"/>
        <w:rPr>
          <w:color w:val="000000"/>
        </w:rPr>
      </w:pPr>
      <w:r>
        <w:rPr>
          <w:color w:val="000000"/>
        </w:rPr>
        <w:t>Bo tak zakon sprejet tudi v Sloveniji? Dosedanja poizvedovanja v obliki anket, pogovorov, vodenih razprav, okroglih miz in objav v medijih kažejo, da zakonodajna sprememba uživa večinsko podporo med ljudmi. Vse izvedene javnomnenjske raziskave potrjujejo, da je ta večina trdna. Čeprav je taka večinska volja državljank in državljanov, ki govori o tem, da je Slovenija dozorela za zakonsko razpravo o tem vprašanju,</w:t>
      </w:r>
      <w:r w:rsidRPr="00F40E52">
        <w:rPr>
          <w:color w:val="000000"/>
        </w:rPr>
        <w:t xml:space="preserve"> </w:t>
      </w:r>
      <w:r>
        <w:rPr>
          <w:color w:val="000000"/>
        </w:rPr>
        <w:t xml:space="preserve">znana že nekaj let, se – </w:t>
      </w:r>
      <w:proofErr w:type="spellStart"/>
      <w:r>
        <w:rPr>
          <w:color w:val="000000"/>
        </w:rPr>
        <w:t>začuda</w:t>
      </w:r>
      <w:proofErr w:type="spellEnd"/>
      <w:r>
        <w:rPr>
          <w:color w:val="000000"/>
        </w:rPr>
        <w:t xml:space="preserve"> – nobena od političnih strank, ki se predstavljajo kot liberalne in prisegajo na varovanje avtonomije posameznika, ni javno zavezala k temu, da bi takšno zakonodajo pripravila in uveljavila. </w:t>
      </w:r>
    </w:p>
    <w:p w:rsidR="0040226C" w:rsidRDefault="0040226C" w:rsidP="0023349C">
      <w:pPr>
        <w:autoSpaceDE w:val="0"/>
        <w:autoSpaceDN w:val="0"/>
        <w:adjustRightInd w:val="0"/>
        <w:rPr>
          <w:color w:val="000000"/>
        </w:rPr>
      </w:pPr>
      <w:r>
        <w:rPr>
          <w:color w:val="000000"/>
        </w:rPr>
        <w:t xml:space="preserve">V društvu Srebrna nit smo se zato odločili, da prekinemo to pat pozicijo in v skladu s programsko vsebino Pobude, ki smo jo sprožili, naredimo tudi naslednji korak. Javnosti smo ponudili zakonski predlog, v upanju, da bo kataliziral javno razpravo in prejel podporo ljudi. Seveda gojimo tudi upanje, da ga bo večina slovenskih poslancev in svetnikov v parlamentu prepoznala kot dovolj dobro podlago za oblikovanje večinskega političnega konsenza o končnem besedilu ZPPKŽ in da ga bodo podpirali na njegovi zakonodajni poti. Poudarjamo, da naše državljanske pobude za pravno ureditev pravice do pomoči pri končanju življenja ne sponzorira nobena stranka. Podobno kot nekatera druga zakonska besedila tudi ZPPKŽ vstopa  v politični prostor kot strankarsko nezaznamovan. V našem binarno prenapetem političnem prostoru, v katerem se vsaka razprava o prihodnosti po dveh replikah lahko že znajde v polemikah o preteklosti, iz katerih se ne </w:t>
      </w:r>
      <w:proofErr w:type="spellStart"/>
      <w:r>
        <w:rPr>
          <w:color w:val="000000"/>
        </w:rPr>
        <w:t>izkobaca</w:t>
      </w:r>
      <w:proofErr w:type="spellEnd"/>
      <w:r>
        <w:rPr>
          <w:color w:val="000000"/>
        </w:rPr>
        <w:t xml:space="preserve"> več, bi se zlahka zgodilo, da bi se tudi naš </w:t>
      </w:r>
      <w:r>
        <w:rPr>
          <w:color w:val="000000"/>
        </w:rPr>
        <w:lastRenderedPageBreak/>
        <w:t>predlog ujel v to zanko, česar si nikakor ne želimo. Vprašanja, ali lahko in kako lahko odločamo o svoji smrti, vprašanje, ali lahko pričakujemo pomoč družbe pri uresničitvi naše odločitve, da svojemu življenju naredimo konec in kakšno pomoč lahko pričakujemo od države, so nedvomno ideološka.</w:t>
      </w:r>
    </w:p>
    <w:p w:rsidR="0040226C" w:rsidRDefault="0040226C" w:rsidP="0023349C">
      <w:pPr>
        <w:autoSpaceDE w:val="0"/>
        <w:autoSpaceDN w:val="0"/>
        <w:adjustRightInd w:val="0"/>
        <w:rPr>
          <w:color w:val="000000"/>
        </w:rPr>
      </w:pPr>
      <w:r>
        <w:rPr>
          <w:color w:val="000000"/>
        </w:rPr>
        <w:t xml:space="preserve">Prav zato, da bi ne bili ujetnik političnih nasprotij in preteklosti, bomo </w:t>
      </w:r>
      <w:r>
        <w:t>člani državljanske pobude predlog zakona dali v zakonodajni postopek s podporo najmanj 5000 glasov volivk in volivcev. Zakon veleva, da mora biti pred začetkom zbiranja teh glasov podpore državljanov osnutek zakonskega predloga v 6 mesečni javni razpravi. Ta rok se bo iztekel tik pred napovedanimi državnozborskimi volitvami. Morda bodo v tej datumski bližini nekateri videli poskus politiziranja našega predloga. V zvezi s tem odgovarjamo, da te datumske bližine nismo načrtovali, a hkrati seveda drži, da si javne razprave o ZPPKŽ res želimo. Natančneje, želimo si tudi politične razprave o predsmrtnih odločitvah, ki je doslej, žal, nismo imeli kaj veliko, čeprav je v družbi navzoča želja, da bi prišlo do sprememb. Če se strinjamo, da politizacija pomeni vstop v politični prostor nečesa, kar je bilo pred tem dojeto kot obstoječe zunaj njega, potem je politizacija vprašanja evtanazije dobrodošla in jo pozdravljamo. Nič narobe se nam ne zdi, če bo opredeljevanje strank in kandidatov za poslance do tega etičnega vprašanja postalo del predvolilnih soočenj – nasprotno.</w:t>
      </w:r>
    </w:p>
    <w:p w:rsidR="0040226C" w:rsidRDefault="0040226C" w:rsidP="002B7D0B">
      <w:pPr>
        <w:autoSpaceDE w:val="0"/>
        <w:autoSpaceDN w:val="0"/>
        <w:adjustRightInd w:val="0"/>
      </w:pPr>
      <w:r>
        <w:rPr>
          <w:color w:val="000000"/>
        </w:rPr>
        <w:t xml:space="preserve">Avtorji zakonskega besedila smo se zavezali, da bomo ZPPKŽ javno zagovarjali. To pomeni tudi, da odgovarjamo na vprašanja, ki jih prejemamo glede ZPPKŽ in da bomo – po najboljših močeh – sprejeli morebitna vabila na pogovore, v katerih bomo skušali odgovarjati na vprašanja in ugovore v zvezi z ZPPKŽ. Morebitne tehtne pripombe in predloge sprememb, ki bodo v teh pogovorih prišli na dan, nameravamo vnesti v besedilo zakona, ki ga bomo vložili v postopek. </w:t>
      </w:r>
      <w:r>
        <w:t xml:space="preserve">Dosedanji odzivi so opozorili na nekatere manjše nerazumljivosti, sicer pa je šlo bodisi za pisma načelne podpore ali načelnega nasprotovanja. Ob tem še enkrat opozarjamo, da je zdaj pravi čas za poglobljeno razpravo in komentarje strok, političnih strank in civilne družbe, saj lahko osnutek predloga le tako postane kakovostnejši, bolj dodelan. </w:t>
      </w:r>
    </w:p>
    <w:p w:rsidR="0040226C" w:rsidRDefault="0040226C" w:rsidP="0023349C">
      <w:r>
        <w:t>Ker imajo v izvajanju določil ZPPKŽ pomembno vlogo zdravstveni delavci, se nam zdi zelo pomembno slišati in razumeti njihove odzive. Zato smo nekaterim strokovnim telesom zdravnikov in drugih zdravstvenih delavcev predlagali organizacijo srečanj, na katerih bi ZPPKŽ predstavili, pojasnili in odgovorili na morebitne kritike nanj. Takšen predlog smo že posredovali Komisiji RS za medicinsko etiko, Odboru za pravno etična vprašanja Zdravniške zbornice Slovenije in Častnemu razsodišču Zbornice zdravstvene in babiške nege Slovenije. Pričakujemo tudi podobna vabila zainteresiranih političnih strank.</w:t>
      </w:r>
    </w:p>
    <w:p w:rsidR="0040226C" w:rsidRDefault="0040226C" w:rsidP="0023349C">
      <w:r>
        <w:t xml:space="preserve">Same vsebine ZPPKŽ tokrat ne predstavljamo, prav tako smo le nakazali etično utemeljitev prednosti dobre uzakonitve evtanazije pred njeno prepovedjo. Prvo najdete v samem ZPPKŽ, drugo pa v uvodu vanj. Zato še enkrat vabimo k branju besedila tega razmeroma kratkega zakona. </w:t>
      </w:r>
    </w:p>
    <w:p w:rsidR="0040226C" w:rsidRDefault="0040226C" w:rsidP="0023349C">
      <w:r>
        <w:t>Morda za konec še pojasnilo. Pozoren bralec je najbrž opazil, da namesto izraza »samomor« v članku dosledno uporabljamo neuveljavljeni izraz »</w:t>
      </w:r>
      <w:proofErr w:type="spellStart"/>
      <w:r>
        <w:t>samousmrtitev</w:t>
      </w:r>
      <w:proofErr w:type="spellEnd"/>
      <w:r>
        <w:t xml:space="preserve">«. V ZPPKŽ ravnamo enako. Avtorji zakona smo sprejeli sugestijo Tineta Hribarja, s katero moralni prepad med naklepno povzročitvijo lastne smrti in naklepno povzročitvijo smrti druge osebe izrazimo tudi jezikovno. Izraz »samomor« nas namreč zavajajoče napeljuje na misel, da je prostovoljno končanje lastnega življenja primerljivo z umorom druge osebe. To ne pravno ne moralno ne drži. </w:t>
      </w:r>
      <w:proofErr w:type="spellStart"/>
      <w:r>
        <w:t>Samousmrtitev</w:t>
      </w:r>
      <w:proofErr w:type="spellEnd"/>
      <w:r>
        <w:t xml:space="preserve"> in poskus </w:t>
      </w:r>
      <w:proofErr w:type="spellStart"/>
      <w:r>
        <w:t>samousmrtitve</w:t>
      </w:r>
      <w:proofErr w:type="spellEnd"/>
      <w:r>
        <w:t xml:space="preserve"> po veljavni slovenski zakonodaji nista predmet kazenskega pregona, umor in poskus umora sta. Z razlogom. Jezikovna stigmatizacija </w:t>
      </w:r>
      <w:proofErr w:type="spellStart"/>
      <w:r>
        <w:t>samousmrtiteljev</w:t>
      </w:r>
      <w:proofErr w:type="spellEnd"/>
      <w:r>
        <w:t xml:space="preserve"> s krivdo, ki jo upravičeno pripisujemo morilcem, je zato krivična in v nasprotju z varstvom človekovega dostojanstva. To dostojanstvo v povsem enaki meri kot drugim dolgujemo tudi osebam, ki so sklenile dvigniti roko nadse in se pokončati. Misel, da so </w:t>
      </w:r>
      <w:proofErr w:type="spellStart"/>
      <w:r>
        <w:t>samousmrtitelji</w:t>
      </w:r>
      <w:proofErr w:type="spellEnd"/>
      <w:r>
        <w:t xml:space="preserve"> kot taki zaznamovani z neko krivdo, tem osebam vtisne pečat zunanjega </w:t>
      </w:r>
      <w:r>
        <w:lastRenderedPageBreak/>
        <w:t xml:space="preserve">opazovalca, ki ne more poznati trpljenja, s katerim so se spopadale, in se nelegitimno postavlja za zastopnika nekega oškodovanca </w:t>
      </w:r>
      <w:proofErr w:type="spellStart"/>
      <w:r>
        <w:t>samousmrtitve</w:t>
      </w:r>
      <w:proofErr w:type="spellEnd"/>
      <w:r>
        <w:t>, ki ga najverjetneje ni.</w:t>
      </w:r>
    </w:p>
    <w:p w:rsidR="0040226C" w:rsidRDefault="0040226C" w:rsidP="0023349C">
      <w:r>
        <w:t xml:space="preserve">Ker bi ohranitev izraza »samomor s pomočjo (drugih)« s pečatom te domnevne krivde obremenil vse osebe, ki se bodo odločile za uveljavitev te svoje pravice po ZPPKŽ in – kar ni nič manj pomembno – ker bi ta pečat krivde legel tudi na vse osebe, ki jih ZPPKŽ predvideva kot sodelujoče pri dejanju </w:t>
      </w:r>
      <w:proofErr w:type="spellStart"/>
      <w:r>
        <w:t>samousmrtitve</w:t>
      </w:r>
      <w:proofErr w:type="spellEnd"/>
      <w:r>
        <w:t xml:space="preserve">, smo se avtorji zakonskega predloga strinjali, da je vsaj jezikovna razbremenitev te domnevne krivde, ki jo slovenski jezik že stoletja nalaga samomorilcem, dovolj dober razlog, da dosledno uporabljamo nov izraz.  </w:t>
      </w:r>
    </w:p>
    <w:p w:rsidR="0040226C" w:rsidRDefault="0040226C" w:rsidP="0023349C"/>
    <w:p w:rsidR="0040226C" w:rsidRPr="00D33D6E" w:rsidRDefault="0040226C">
      <w:pPr>
        <w:rPr>
          <w:i/>
        </w:rPr>
      </w:pPr>
      <w:r w:rsidRPr="00D33D6E">
        <w:rPr>
          <w:i/>
        </w:rPr>
        <w:t xml:space="preserve">Dušan Keber, </w:t>
      </w:r>
      <w:r>
        <w:rPr>
          <w:i/>
        </w:rPr>
        <w:t xml:space="preserve">Luka Mišič, Andrej Pleterski, </w:t>
      </w:r>
      <w:r w:rsidRPr="00D33D6E">
        <w:rPr>
          <w:i/>
        </w:rPr>
        <w:t xml:space="preserve">Igor </w:t>
      </w:r>
      <w:proofErr w:type="spellStart"/>
      <w:r w:rsidRPr="00D33D6E">
        <w:rPr>
          <w:i/>
        </w:rPr>
        <w:t>Pribac</w:t>
      </w:r>
      <w:proofErr w:type="spellEnd"/>
      <w:r w:rsidRPr="00D33D6E">
        <w:rPr>
          <w:i/>
        </w:rPr>
        <w:t xml:space="preserve">, </w:t>
      </w:r>
      <w:r>
        <w:rPr>
          <w:i/>
        </w:rPr>
        <w:t xml:space="preserve">Brigita </w:t>
      </w:r>
      <w:proofErr w:type="spellStart"/>
      <w:r>
        <w:rPr>
          <w:i/>
        </w:rPr>
        <w:t>Skela</w:t>
      </w:r>
      <w:proofErr w:type="spellEnd"/>
      <w:r>
        <w:rPr>
          <w:i/>
        </w:rPr>
        <w:t xml:space="preserve"> Savič, </w:t>
      </w:r>
      <w:r w:rsidRPr="00D33D6E">
        <w:rPr>
          <w:i/>
        </w:rPr>
        <w:t>člani skupine za pripravo ZPPKŽ v društvu Srebrna nit združenju za dostojno starost</w:t>
      </w:r>
    </w:p>
    <w:sectPr w:rsidR="0040226C" w:rsidRPr="00D33D6E" w:rsidSect="00CC5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49C"/>
    <w:rsid w:val="00003DA6"/>
    <w:rsid w:val="0001504D"/>
    <w:rsid w:val="00031533"/>
    <w:rsid w:val="00034A13"/>
    <w:rsid w:val="00037FCE"/>
    <w:rsid w:val="000629A3"/>
    <w:rsid w:val="00083567"/>
    <w:rsid w:val="0008612F"/>
    <w:rsid w:val="000A20DA"/>
    <w:rsid w:val="000B06D2"/>
    <w:rsid w:val="000C499C"/>
    <w:rsid w:val="000C4D1E"/>
    <w:rsid w:val="000C6844"/>
    <w:rsid w:val="000C6EB4"/>
    <w:rsid w:val="000C7338"/>
    <w:rsid w:val="000D3CEF"/>
    <w:rsid w:val="00115D22"/>
    <w:rsid w:val="001162A2"/>
    <w:rsid w:val="00133192"/>
    <w:rsid w:val="00146E76"/>
    <w:rsid w:val="00151AE7"/>
    <w:rsid w:val="00162EEE"/>
    <w:rsid w:val="00173518"/>
    <w:rsid w:val="00173BC4"/>
    <w:rsid w:val="001A114A"/>
    <w:rsid w:val="001A623D"/>
    <w:rsid w:val="001F67CC"/>
    <w:rsid w:val="00214062"/>
    <w:rsid w:val="0022032B"/>
    <w:rsid w:val="0023349C"/>
    <w:rsid w:val="00242A5C"/>
    <w:rsid w:val="00247F2C"/>
    <w:rsid w:val="00274E88"/>
    <w:rsid w:val="00283E08"/>
    <w:rsid w:val="002A401B"/>
    <w:rsid w:val="002B7D0B"/>
    <w:rsid w:val="002C0F7B"/>
    <w:rsid w:val="002D04BC"/>
    <w:rsid w:val="002D5620"/>
    <w:rsid w:val="002F3D17"/>
    <w:rsid w:val="00322D5D"/>
    <w:rsid w:val="00326988"/>
    <w:rsid w:val="003364B6"/>
    <w:rsid w:val="003B3355"/>
    <w:rsid w:val="003B5FAA"/>
    <w:rsid w:val="003B618A"/>
    <w:rsid w:val="003D186B"/>
    <w:rsid w:val="0040226C"/>
    <w:rsid w:val="0041160C"/>
    <w:rsid w:val="00426A16"/>
    <w:rsid w:val="0043274C"/>
    <w:rsid w:val="00433FA2"/>
    <w:rsid w:val="00450A64"/>
    <w:rsid w:val="00466969"/>
    <w:rsid w:val="00467E70"/>
    <w:rsid w:val="00495D23"/>
    <w:rsid w:val="004A142F"/>
    <w:rsid w:val="004C2B1D"/>
    <w:rsid w:val="004D5F0F"/>
    <w:rsid w:val="004E3E00"/>
    <w:rsid w:val="004F0FAE"/>
    <w:rsid w:val="004F2BBC"/>
    <w:rsid w:val="004F6525"/>
    <w:rsid w:val="005206FB"/>
    <w:rsid w:val="005401FB"/>
    <w:rsid w:val="00540439"/>
    <w:rsid w:val="005440EF"/>
    <w:rsid w:val="005C0B77"/>
    <w:rsid w:val="005D6C82"/>
    <w:rsid w:val="00615D00"/>
    <w:rsid w:val="00633F0E"/>
    <w:rsid w:val="0064014B"/>
    <w:rsid w:val="00657FBE"/>
    <w:rsid w:val="006650BE"/>
    <w:rsid w:val="006C72BF"/>
    <w:rsid w:val="006E1112"/>
    <w:rsid w:val="006E21C3"/>
    <w:rsid w:val="0070280F"/>
    <w:rsid w:val="007161CB"/>
    <w:rsid w:val="00731BD3"/>
    <w:rsid w:val="0074640E"/>
    <w:rsid w:val="007761F0"/>
    <w:rsid w:val="007A1D9F"/>
    <w:rsid w:val="007F06F8"/>
    <w:rsid w:val="007F55D8"/>
    <w:rsid w:val="00805EF8"/>
    <w:rsid w:val="00822EA0"/>
    <w:rsid w:val="00830916"/>
    <w:rsid w:val="00834378"/>
    <w:rsid w:val="00844725"/>
    <w:rsid w:val="00850E75"/>
    <w:rsid w:val="00853B80"/>
    <w:rsid w:val="00865518"/>
    <w:rsid w:val="008D4771"/>
    <w:rsid w:val="00926CD9"/>
    <w:rsid w:val="00964642"/>
    <w:rsid w:val="009D59CE"/>
    <w:rsid w:val="009E2671"/>
    <w:rsid w:val="009F1098"/>
    <w:rsid w:val="009F323B"/>
    <w:rsid w:val="009F740E"/>
    <w:rsid w:val="00A06094"/>
    <w:rsid w:val="00A07561"/>
    <w:rsid w:val="00A673C1"/>
    <w:rsid w:val="00A70C78"/>
    <w:rsid w:val="00AD0321"/>
    <w:rsid w:val="00AE139B"/>
    <w:rsid w:val="00AF7EE9"/>
    <w:rsid w:val="00B03F1A"/>
    <w:rsid w:val="00B079AB"/>
    <w:rsid w:val="00B9263E"/>
    <w:rsid w:val="00B95C51"/>
    <w:rsid w:val="00BA7664"/>
    <w:rsid w:val="00BB3C15"/>
    <w:rsid w:val="00BF12CB"/>
    <w:rsid w:val="00C277EC"/>
    <w:rsid w:val="00C36465"/>
    <w:rsid w:val="00C50B50"/>
    <w:rsid w:val="00C62FC4"/>
    <w:rsid w:val="00C72131"/>
    <w:rsid w:val="00C74FCA"/>
    <w:rsid w:val="00CC59EA"/>
    <w:rsid w:val="00CC7F1D"/>
    <w:rsid w:val="00CD50BC"/>
    <w:rsid w:val="00CD5E25"/>
    <w:rsid w:val="00CD7AA0"/>
    <w:rsid w:val="00CE11F1"/>
    <w:rsid w:val="00CE30A3"/>
    <w:rsid w:val="00CF2FE4"/>
    <w:rsid w:val="00D04AC0"/>
    <w:rsid w:val="00D12A1A"/>
    <w:rsid w:val="00D33D6E"/>
    <w:rsid w:val="00D609DD"/>
    <w:rsid w:val="00D6296F"/>
    <w:rsid w:val="00D70DBC"/>
    <w:rsid w:val="00D82970"/>
    <w:rsid w:val="00DC1C6E"/>
    <w:rsid w:val="00DD12E1"/>
    <w:rsid w:val="00DE5E1B"/>
    <w:rsid w:val="00E00973"/>
    <w:rsid w:val="00E320E2"/>
    <w:rsid w:val="00E32B3F"/>
    <w:rsid w:val="00E4073B"/>
    <w:rsid w:val="00E44885"/>
    <w:rsid w:val="00E81F9A"/>
    <w:rsid w:val="00E8700F"/>
    <w:rsid w:val="00E87473"/>
    <w:rsid w:val="00EC6C0B"/>
    <w:rsid w:val="00EC7EE4"/>
    <w:rsid w:val="00EF30BE"/>
    <w:rsid w:val="00F26903"/>
    <w:rsid w:val="00F31C6D"/>
    <w:rsid w:val="00F32A05"/>
    <w:rsid w:val="00F34406"/>
    <w:rsid w:val="00F40E52"/>
    <w:rsid w:val="00F44850"/>
    <w:rsid w:val="00F63C27"/>
    <w:rsid w:val="00F71CE6"/>
    <w:rsid w:val="00F82A15"/>
    <w:rsid w:val="00F90A94"/>
    <w:rsid w:val="00FE4B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349C"/>
    <w:rPr>
      <w:rFonts w:ascii="Times New Roman" w:eastAsia="Times New Roman" w:hAnsi="Times New Roman"/>
      <w:sz w:val="24"/>
      <w:szCs w:val="24"/>
    </w:rPr>
  </w:style>
  <w:style w:type="paragraph" w:styleId="Naslov1">
    <w:name w:val="heading 1"/>
    <w:basedOn w:val="Navaden"/>
    <w:next w:val="Navaden"/>
    <w:link w:val="Naslov1Znak"/>
    <w:uiPriority w:val="99"/>
    <w:qFormat/>
    <w:rsid w:val="00BA7664"/>
    <w:pPr>
      <w:keepNext/>
      <w:keepLines/>
      <w:spacing w:before="480"/>
      <w:outlineLvl w:val="0"/>
    </w:pPr>
    <w:rPr>
      <w:rFonts w:ascii="Cambria" w:eastAsia="Calibri"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BA7664"/>
    <w:rPr>
      <w:rFonts w:ascii="Cambria" w:hAnsi="Cambria" w:cs="Times New Roman"/>
      <w:b/>
      <w:color w:val="365F91"/>
      <w:sz w:val="28"/>
      <w:lang w:eastAsia="sl-SI"/>
    </w:rPr>
  </w:style>
  <w:style w:type="paragraph" w:styleId="Besedilooblaka">
    <w:name w:val="Balloon Text"/>
    <w:basedOn w:val="Navaden"/>
    <w:link w:val="BesedilooblakaZnak"/>
    <w:uiPriority w:val="99"/>
    <w:semiHidden/>
    <w:rsid w:val="000C6EB4"/>
    <w:rPr>
      <w:rFonts w:ascii="Segoe UI" w:eastAsia="Calibri" w:hAnsi="Segoe UI"/>
      <w:sz w:val="18"/>
      <w:szCs w:val="18"/>
    </w:rPr>
  </w:style>
  <w:style w:type="character" w:customStyle="1" w:styleId="BesedilooblakaZnak">
    <w:name w:val="Besedilo oblačka Znak"/>
    <w:basedOn w:val="Privzetapisavaodstavka"/>
    <w:link w:val="Besedilooblaka"/>
    <w:uiPriority w:val="99"/>
    <w:semiHidden/>
    <w:locked/>
    <w:rsid w:val="000C6EB4"/>
    <w:rPr>
      <w:rFonts w:ascii="Segoe UI" w:hAnsi="Segoe UI" w:cs="Times New Roman"/>
      <w:sz w:val="18"/>
      <w:lang w:eastAsia="sl-SI"/>
    </w:rPr>
  </w:style>
  <w:style w:type="character" w:styleId="Pripombasklic">
    <w:name w:val="annotation reference"/>
    <w:basedOn w:val="Privzetapisavaodstavka"/>
    <w:uiPriority w:val="99"/>
    <w:semiHidden/>
    <w:rsid w:val="00D82970"/>
    <w:rPr>
      <w:rFonts w:cs="Times New Roman"/>
      <w:sz w:val="16"/>
    </w:rPr>
  </w:style>
  <w:style w:type="paragraph" w:styleId="Pripombabesedilo">
    <w:name w:val="annotation text"/>
    <w:basedOn w:val="Navaden"/>
    <w:link w:val="PripombabesediloZnak"/>
    <w:uiPriority w:val="99"/>
    <w:semiHidden/>
    <w:rsid w:val="00D82970"/>
    <w:rPr>
      <w:rFonts w:eastAsia="Calibri"/>
      <w:sz w:val="20"/>
      <w:szCs w:val="20"/>
    </w:rPr>
  </w:style>
  <w:style w:type="character" w:customStyle="1" w:styleId="PripombabesediloZnak">
    <w:name w:val="Pripomba – besedilo Znak"/>
    <w:basedOn w:val="Privzetapisavaodstavka"/>
    <w:link w:val="Pripombabesedilo"/>
    <w:uiPriority w:val="99"/>
    <w:semiHidden/>
    <w:locked/>
    <w:rsid w:val="00D82970"/>
    <w:rPr>
      <w:rFonts w:ascii="Times New Roman" w:hAnsi="Times New Roman" w:cs="Times New Roman"/>
      <w:sz w:val="20"/>
      <w:lang w:eastAsia="sl-SI"/>
    </w:rPr>
  </w:style>
  <w:style w:type="paragraph" w:styleId="Zadevapripombe">
    <w:name w:val="annotation subject"/>
    <w:basedOn w:val="Pripombabesedilo"/>
    <w:next w:val="Pripombabesedilo"/>
    <w:link w:val="ZadevapripombeZnak"/>
    <w:uiPriority w:val="99"/>
    <w:semiHidden/>
    <w:rsid w:val="00D82970"/>
    <w:rPr>
      <w:b/>
      <w:bCs/>
    </w:rPr>
  </w:style>
  <w:style w:type="character" w:customStyle="1" w:styleId="ZadevapripombeZnak">
    <w:name w:val="Zadeva pripombe Znak"/>
    <w:basedOn w:val="PripombabesediloZnak"/>
    <w:link w:val="Zadevapripombe"/>
    <w:uiPriority w:val="99"/>
    <w:semiHidden/>
    <w:locked/>
    <w:rsid w:val="00D82970"/>
    <w:rPr>
      <w:rFonts w:ascii="Times New Roman" w:hAnsi="Times New Roman" w:cs="Times New Roman"/>
      <w:b/>
      <w:sz w:val="20"/>
      <w:lang w:eastAsia="sl-SI"/>
    </w:rPr>
  </w:style>
  <w:style w:type="character" w:styleId="Hiperpovezava">
    <w:name w:val="Hyperlink"/>
    <w:basedOn w:val="Privzetapisavaodstavka"/>
    <w:uiPriority w:val="99"/>
    <w:rsid w:val="005D6C82"/>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349C"/>
    <w:rPr>
      <w:rFonts w:ascii="Times New Roman" w:eastAsia="Times New Roman" w:hAnsi="Times New Roman"/>
      <w:sz w:val="24"/>
      <w:szCs w:val="24"/>
    </w:rPr>
  </w:style>
  <w:style w:type="paragraph" w:styleId="Naslov1">
    <w:name w:val="heading 1"/>
    <w:basedOn w:val="Navaden"/>
    <w:next w:val="Navaden"/>
    <w:link w:val="Naslov1Znak"/>
    <w:uiPriority w:val="99"/>
    <w:qFormat/>
    <w:rsid w:val="00BA7664"/>
    <w:pPr>
      <w:keepNext/>
      <w:keepLines/>
      <w:spacing w:before="480"/>
      <w:outlineLvl w:val="0"/>
    </w:pPr>
    <w:rPr>
      <w:rFonts w:ascii="Cambria" w:eastAsia="Calibri"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BA7664"/>
    <w:rPr>
      <w:rFonts w:ascii="Cambria" w:hAnsi="Cambria" w:cs="Times New Roman"/>
      <w:b/>
      <w:color w:val="365F91"/>
      <w:sz w:val="28"/>
      <w:lang w:eastAsia="sl-SI"/>
    </w:rPr>
  </w:style>
  <w:style w:type="paragraph" w:styleId="Besedilooblaka">
    <w:name w:val="Balloon Text"/>
    <w:basedOn w:val="Navaden"/>
    <w:link w:val="BesedilooblakaZnak"/>
    <w:uiPriority w:val="99"/>
    <w:semiHidden/>
    <w:rsid w:val="000C6EB4"/>
    <w:rPr>
      <w:rFonts w:ascii="Segoe UI" w:eastAsia="Calibri" w:hAnsi="Segoe UI"/>
      <w:sz w:val="18"/>
      <w:szCs w:val="18"/>
    </w:rPr>
  </w:style>
  <w:style w:type="character" w:customStyle="1" w:styleId="BesedilooblakaZnak">
    <w:name w:val="Besedilo oblačka Znak"/>
    <w:basedOn w:val="Privzetapisavaodstavka"/>
    <w:link w:val="Besedilooblaka"/>
    <w:uiPriority w:val="99"/>
    <w:semiHidden/>
    <w:locked/>
    <w:rsid w:val="000C6EB4"/>
    <w:rPr>
      <w:rFonts w:ascii="Segoe UI" w:hAnsi="Segoe UI" w:cs="Times New Roman"/>
      <w:sz w:val="18"/>
      <w:lang w:eastAsia="sl-SI"/>
    </w:rPr>
  </w:style>
  <w:style w:type="character" w:styleId="Pripombasklic">
    <w:name w:val="annotation reference"/>
    <w:basedOn w:val="Privzetapisavaodstavka"/>
    <w:uiPriority w:val="99"/>
    <w:semiHidden/>
    <w:rsid w:val="00D82970"/>
    <w:rPr>
      <w:rFonts w:cs="Times New Roman"/>
      <w:sz w:val="16"/>
    </w:rPr>
  </w:style>
  <w:style w:type="paragraph" w:styleId="Pripombabesedilo">
    <w:name w:val="annotation text"/>
    <w:basedOn w:val="Navaden"/>
    <w:link w:val="PripombabesediloZnak"/>
    <w:uiPriority w:val="99"/>
    <w:semiHidden/>
    <w:rsid w:val="00D82970"/>
    <w:rPr>
      <w:rFonts w:eastAsia="Calibri"/>
      <w:sz w:val="20"/>
      <w:szCs w:val="20"/>
    </w:rPr>
  </w:style>
  <w:style w:type="character" w:customStyle="1" w:styleId="PripombabesediloZnak">
    <w:name w:val="Pripomba – besedilo Znak"/>
    <w:basedOn w:val="Privzetapisavaodstavka"/>
    <w:link w:val="Pripombabesedilo"/>
    <w:uiPriority w:val="99"/>
    <w:semiHidden/>
    <w:locked/>
    <w:rsid w:val="00D82970"/>
    <w:rPr>
      <w:rFonts w:ascii="Times New Roman" w:hAnsi="Times New Roman" w:cs="Times New Roman"/>
      <w:sz w:val="20"/>
      <w:lang w:eastAsia="sl-SI"/>
    </w:rPr>
  </w:style>
  <w:style w:type="paragraph" w:styleId="Zadevapripombe">
    <w:name w:val="annotation subject"/>
    <w:basedOn w:val="Pripombabesedilo"/>
    <w:next w:val="Pripombabesedilo"/>
    <w:link w:val="ZadevapripombeZnak"/>
    <w:uiPriority w:val="99"/>
    <w:semiHidden/>
    <w:rsid w:val="00D82970"/>
    <w:rPr>
      <w:b/>
      <w:bCs/>
    </w:rPr>
  </w:style>
  <w:style w:type="character" w:customStyle="1" w:styleId="ZadevapripombeZnak">
    <w:name w:val="Zadeva pripombe Znak"/>
    <w:basedOn w:val="PripombabesediloZnak"/>
    <w:link w:val="Zadevapripombe"/>
    <w:uiPriority w:val="99"/>
    <w:semiHidden/>
    <w:locked/>
    <w:rsid w:val="00D82970"/>
    <w:rPr>
      <w:rFonts w:ascii="Times New Roman" w:hAnsi="Times New Roman" w:cs="Times New Roman"/>
      <w:b/>
      <w:sz w:val="20"/>
      <w:lang w:eastAsia="sl-SI"/>
    </w:rPr>
  </w:style>
  <w:style w:type="character" w:styleId="Hiperpovezava">
    <w:name w:val="Hyperlink"/>
    <w:basedOn w:val="Privzetapisavaodstavka"/>
    <w:uiPriority w:val="99"/>
    <w:rsid w:val="005D6C8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835730">
      <w:marLeft w:val="0"/>
      <w:marRight w:val="0"/>
      <w:marTop w:val="0"/>
      <w:marBottom w:val="0"/>
      <w:divBdr>
        <w:top w:val="none" w:sz="0" w:space="0" w:color="auto"/>
        <w:left w:val="none" w:sz="0" w:space="0" w:color="auto"/>
        <w:bottom w:val="none" w:sz="0" w:space="0" w:color="auto"/>
        <w:right w:val="none" w:sz="0" w:space="0" w:color="auto"/>
      </w:divBdr>
    </w:div>
    <w:div w:id="488835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rebrna-nit.si/index.php/zppkz/407-predlog-zakona-o-pomoci-pri-prostovoljnem-koncanju-zivljenja-zpp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2670</Words>
  <Characters>15219</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Možnost lahkega konca življenja za vse bližja tudi v Sloveniji</vt:lpstr>
    </vt:vector>
  </TitlesOfParts>
  <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Možnost lahkega konca življenja za vse bližja tudi v Sloveniji</dc:title>
  <dc:creator>Dusan</dc:creator>
  <cp:lastModifiedBy>Uporabnik sistema Windows</cp:lastModifiedBy>
  <cp:revision>2</cp:revision>
  <dcterms:created xsi:type="dcterms:W3CDTF">2022-04-02T09:54:00Z</dcterms:created>
  <dcterms:modified xsi:type="dcterms:W3CDTF">2022-04-02T09:54:00Z</dcterms:modified>
</cp:coreProperties>
</file>